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1FBD" w14:textId="2E18648A" w:rsidR="00876E6C" w:rsidRDefault="001433E4" w:rsidP="003C71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7E05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D5BD66" wp14:editId="28BF752E">
            <wp:extent cx="5940425" cy="1394460"/>
            <wp:effectExtent l="0" t="0" r="0" b="0"/>
            <wp:docPr id="1" name="Рисунок 1" descr="C:\Users\ФИЗИКА\Pictures\2020-01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Pictures\2020-01-24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421" b="79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D277E3" w14:textId="77777777" w:rsidR="00876E6C" w:rsidRDefault="00876E6C" w:rsidP="003C71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0F4E44B1" w14:textId="77777777" w:rsidR="00876E6C" w:rsidRDefault="00876E6C" w:rsidP="003C71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48ADEC47" w14:textId="77777777" w:rsidR="00706383" w:rsidRDefault="00706383" w:rsidP="003C71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7063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Должностная инструкция</w:t>
      </w:r>
      <w:r w:rsidRPr="007063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педагога дополнительного образования</w:t>
      </w:r>
    </w:p>
    <w:p w14:paraId="534E3F8D" w14:textId="77777777" w:rsidR="003C7139" w:rsidRPr="00706383" w:rsidRDefault="003C7139" w:rsidP="003C71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7BE8E34E" w14:textId="77777777" w:rsidR="00D33FED" w:rsidRDefault="00706383" w:rsidP="00D33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 </w:t>
      </w:r>
      <w:r w:rsidRPr="003C713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Общие положения.</w:t>
      </w:r>
    </w:p>
    <w:p w14:paraId="3065146F" w14:textId="77777777" w:rsidR="00706383" w:rsidRPr="00706383" w:rsidRDefault="00706383" w:rsidP="00D33FED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1.1. Данная </w:t>
      </w:r>
      <w:r w:rsidRPr="003C713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должностная инструкция педагога дополнительного образования в школе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разработана на основании </w:t>
      </w:r>
      <w:proofErr w:type="spellStart"/>
      <w:r w:rsidRPr="003C713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Профстандарта</w:t>
      </w:r>
      <w:proofErr w:type="spellEnd"/>
      <w:r w:rsidRPr="003C713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«Педагог дополнительного образования детей и взрослых»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утвержденного приказом Министерства труда и социальной защиты РФ № 298н от 5 мая 2018 года; в соответствии с Федеральным Законом №273-ФЗ от 29.12.2012г «Об образовании в Российской Федерации» в редакции от 6 марта 2019 года; Трудовым кодексом Российской Федерации, Уставом общеобразовательного учреждения и другими нормативными актами, регулирующими трудовые отношения между работником и работодателем.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1.2. Настоящая </w:t>
      </w:r>
      <w:r w:rsidRPr="003C713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 xml:space="preserve">должностная инструкция педагога дополнительного образования в школе по </w:t>
      </w:r>
      <w:proofErr w:type="spellStart"/>
      <w:r w:rsidRPr="003C713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профстандарту</w:t>
      </w:r>
      <w:proofErr w:type="spellEnd"/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устанавливает трудовые функции, должностные обязанности, права и ответственность, связи по должности сотрудника, занимающего в общеобразовательном учреждении должность педагога по дополнительному образованию детей.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Педагог дополнительного образования в общеобразовательном учреждении относится к категории специалистов.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1.4. </w:t>
      </w:r>
      <w:ins w:id="0" w:author="Unknown">
        <w:r w:rsidRPr="0070638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На должность педагога дополнительного образования может назначаться лицо, имеющее:</w:t>
        </w:r>
      </w:ins>
    </w:p>
    <w:p w14:paraId="30CDABC9" w14:textId="77777777" w:rsidR="00706383" w:rsidRPr="00706383" w:rsidRDefault="00706383" w:rsidP="00D33FED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науки";</w:t>
      </w:r>
    </w:p>
    <w:p w14:paraId="5D44001B" w14:textId="77777777" w:rsidR="00706383" w:rsidRPr="00706383" w:rsidRDefault="00706383" w:rsidP="00D33FED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реализуемым общеобразовательным учреждением,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науки".</w:t>
      </w:r>
    </w:p>
    <w:p w14:paraId="14C4ED98" w14:textId="77777777" w:rsidR="00706383" w:rsidRPr="00706383" w:rsidRDefault="00706383" w:rsidP="003C7139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к опыту практической работы не предъявляются.</w:t>
      </w:r>
    </w:p>
    <w:p w14:paraId="61DB9544" w14:textId="77777777" w:rsidR="00706383" w:rsidRPr="00706383" w:rsidRDefault="00706383" w:rsidP="003C713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1.5. </w:t>
      </w:r>
      <w:ins w:id="1" w:author="Unknown">
        <w:r w:rsidRPr="0070638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Условиями допуска к работе является:</w:t>
        </w:r>
      </w:ins>
    </w:p>
    <w:p w14:paraId="3FFA429F" w14:textId="77777777" w:rsidR="00706383" w:rsidRPr="00706383" w:rsidRDefault="00706383" w:rsidP="00D33FED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14:paraId="7EDA9D55" w14:textId="77777777" w:rsidR="00706383" w:rsidRPr="00706383" w:rsidRDefault="00706383" w:rsidP="00D33FED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прохождение педагогом дополнительного образования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Федерации;</w:t>
      </w:r>
    </w:p>
    <w:p w14:paraId="23D2C256" w14:textId="77777777" w:rsidR="00706383" w:rsidRPr="00706383" w:rsidRDefault="00706383" w:rsidP="00D33FED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привлечении к работе с обучающимися в качестве руководителей экскурсий - прохождение инструктажа по обеспечению безопасности жизнедеятельности;</w:t>
      </w:r>
    </w:p>
    <w:p w14:paraId="67762BD7" w14:textId="77777777" w:rsidR="00706383" w:rsidRPr="00706383" w:rsidRDefault="00706383" w:rsidP="00D33FED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при привлечении к работе с обучающимися в качестве руководителей туристских походов, экспедиций, путешествий с учащимися - прохождение обучения по дополнительным общеобразовательным программам.</w:t>
      </w:r>
    </w:p>
    <w:p w14:paraId="3B7CC5B3" w14:textId="77777777" w:rsidR="00706383" w:rsidRPr="00706383" w:rsidRDefault="00706383" w:rsidP="00D33FED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1.6. Педагог дополнительного образования назначается и освобождается от должности директором общеобразовательного учреждения. Подчиняется непосредственно директору школы, выполняет обязанности под руководством заместителя директора, непосредственно курирующего дополнительное образование в образовательном учреждении.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1.7. В своей работе педагог дополнительного образования в школе руководствуется должностной инструкцией, разработанной по </w:t>
      </w:r>
      <w:proofErr w:type="spellStart"/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Конституцией и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учащихся, трудовым законодательством, Федеральным законом №273-ФЗ от 29.12.2012г «Об образовании в Российской Федерации». Также, руководствуется Уставом и локальными правовыми актами общеобразовательного учреждения, трудовым договором, нормативно правовыми актами в области защиты прав детей, включая Конвенцию ООН о правах ребенка, правилами и нормами охраны труда и пожарной безопасности.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1.8. </w:t>
      </w:r>
      <w:ins w:id="2" w:author="Unknown">
        <w:r w:rsidRPr="0070638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Педагог дополнительного образования в школе должен знать:</w:t>
        </w:r>
      </w:ins>
    </w:p>
    <w:p w14:paraId="3CB941C3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детей;</w:t>
      </w:r>
    </w:p>
    <w:p w14:paraId="2A1CB899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направленности), законодательство РФ в части, регламентирующей защиту персональных данных;</w:t>
      </w:r>
    </w:p>
    <w:p w14:paraId="2AE2887F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14:paraId="4F9B2B7B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14:paraId="0EDFE222" w14:textId="77777777" w:rsidR="00706383" w:rsidRPr="00706383" w:rsidRDefault="00706383" w:rsidP="003C7139">
      <w:pPr>
        <w:numPr>
          <w:ilvl w:val="0"/>
          <w:numId w:val="3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принципы и приемы представления дополнительной общеобразовательной программы;</w:t>
      </w:r>
    </w:p>
    <w:p w14:paraId="3DF2DAAA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техники и приемы общения (слушания, убеждения) с учетом возрастных и индивидуальных особенностей обучающихся общеобразовательного учреждения;</w:t>
      </w:r>
    </w:p>
    <w:p w14:paraId="28BB7AF5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техники и приемы вовлечения в деятельность, мотивации детей различного возраста к освоению избранного вида деятельности (избранной образовательной программы) обучающихся различного возраста;</w:t>
      </w:r>
    </w:p>
    <w:p w14:paraId="3B68E29E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14:paraId="41CAAA87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электронные ресурсы, необходимые для организации различных видов деятельности обучающихся школы;</w:t>
      </w:r>
    </w:p>
    <w:p w14:paraId="16FCE2CC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14:paraId="7E957935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14:paraId="4757E2EF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потребностно</w:t>
      </w:r>
      <w:proofErr w:type="spellEnd"/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-мотивационной, интеллектуальной, 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коммуникативной сфер учащихся различного возраста на занятиях по дополнительным общеобразовательным программам;</w:t>
      </w:r>
    </w:p>
    <w:p w14:paraId="11A9CE42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14:paraId="3A5A6EE0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14:paraId="3A5C6A5B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 школы);</w:t>
      </w:r>
    </w:p>
    <w:p w14:paraId="0668FCE1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методы, приемы и способы формирования благоприятного психологического климата и обеспечения условий для сотрудничества учащихся школы;</w:t>
      </w:r>
    </w:p>
    <w:p w14:paraId="04B9F2B9" w14:textId="77777777" w:rsidR="00706383" w:rsidRPr="00706383" w:rsidRDefault="00706383" w:rsidP="003C7139">
      <w:pPr>
        <w:numPr>
          <w:ilvl w:val="0"/>
          <w:numId w:val="3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источники, причины, виды и способы разрешения конфликтов;</w:t>
      </w:r>
    </w:p>
    <w:p w14:paraId="6CA15269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14:paraId="03E3709F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14:paraId="47643B95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охраны труда при проведении учебных занятий в школе, осуществляющей образовательную деятельность, и вне общеобразовательного учреждения (на выездных мероприятиях);</w:t>
      </w:r>
    </w:p>
    <w:p w14:paraId="6B4EA954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обеспечения безопасности жизни и здоровья обучающихся общеобразовательного учреждения;</w:t>
      </w:r>
    </w:p>
    <w:p w14:paraId="43C2F26D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основные направления досуговой деятельности, особенности организации и проведения досуговых мероприятий в общеобразовательном учреждении;</w:t>
      </w:r>
    </w:p>
    <w:p w14:paraId="28DB23A1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14:paraId="79F29DC5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специфика работы с учащимися, одаренными в избранной области деятельности (дополнительного образования); </w:t>
      </w:r>
    </w:p>
    <w:p w14:paraId="6B9B76F0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охраны труда при проведении досуговых мероприятий в школе и вне общеобразовательного учреждения (на выездных мероприятиях);</w:t>
      </w:r>
    </w:p>
    <w:p w14:paraId="462ED670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особенности работы с социально неадаптированными (</w:t>
      </w:r>
      <w:proofErr w:type="spellStart"/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дезадаптированными</w:t>
      </w:r>
      <w:proofErr w:type="spellEnd"/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учащимися различного возраста, несовершеннолетними, находящимися в социально опасном положении, и их семьями;</w:t>
      </w:r>
    </w:p>
    <w:p w14:paraId="0DE56D45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педагогические возможности и методика подготовки и проведения мероприятий для родителей и с участием родителей (законных представителей);</w:t>
      </w:r>
    </w:p>
    <w:p w14:paraId="359D96BB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14:paraId="79AC5348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14:paraId="6303D8B5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14:paraId="259D72CB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особенности оценивания процесса и результатов деятельности обучающихся школы при освоении дополнительных общеобразовательных программ (с учетом их направленности);</w:t>
      </w:r>
    </w:p>
    <w:p w14:paraId="2449A3D3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обучающихся при освоении дополнительных общеобразовательных программ (с учетом их направленности);</w:t>
      </w:r>
    </w:p>
    <w:p w14:paraId="381E9378" w14:textId="77777777" w:rsidR="00706383" w:rsidRPr="00706383" w:rsidRDefault="00706383" w:rsidP="003C7139">
      <w:pPr>
        <w:numPr>
          <w:ilvl w:val="0"/>
          <w:numId w:val="3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нормы педагогической этики при публичном представлении результатов оценивания;</w:t>
      </w:r>
    </w:p>
    <w:p w14:paraId="080C36D1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14:paraId="579FA9B2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средства (способы) определения динамики подготовленности и мотивации учащихся в процессе освоения дополнительной общеобразовательной программы;</w:t>
      </w:r>
    </w:p>
    <w:p w14:paraId="233DED3B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14:paraId="19C2A290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14:paraId="5AE335A5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способы выявления интересов учащихся общеобразовательного учреждения в осваиваемой области дополнительного образования и досуговой деятельности;</w:t>
      </w:r>
    </w:p>
    <w:p w14:paraId="598DD1C8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(занятия);</w:t>
      </w:r>
    </w:p>
    <w:p w14:paraId="30B5D381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специальные условия, необходимые для дополнительного образования детей с ограниченными возможностями здоровья, специфика инклюзивного подхода в образовании (при их реализации);</w:t>
      </w:r>
    </w:p>
    <w:p w14:paraId="4A7FBA47" w14:textId="77777777" w:rsidR="00706383" w:rsidRPr="00706383" w:rsidRDefault="00706383" w:rsidP="00D33FED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14:paraId="211A1B66" w14:textId="77777777" w:rsidR="00706383" w:rsidRPr="00706383" w:rsidRDefault="00706383" w:rsidP="003C7139">
      <w:pPr>
        <w:numPr>
          <w:ilvl w:val="0"/>
          <w:numId w:val="3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возможности использования ИКТ для ведения документации.</w:t>
      </w:r>
    </w:p>
    <w:p w14:paraId="0199D739" w14:textId="77777777" w:rsidR="00706383" w:rsidRPr="00706383" w:rsidRDefault="00706383" w:rsidP="003C713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1.9. </w:t>
      </w:r>
      <w:ins w:id="3" w:author="Unknown">
        <w:r w:rsidRPr="0070638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Педагог дополнительного образования должен уметь:</w:t>
        </w:r>
      </w:ins>
    </w:p>
    <w:p w14:paraId="05E25DE8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14:paraId="58394999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 общеобразовательного учреждения;</w:t>
      </w:r>
    </w:p>
    <w:p w14:paraId="28C96063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понимать мотивы поведения обучающихся школы, их образовательные потребности и запросы (для детей - и их родителей (законных представителей));</w:t>
      </w:r>
    </w:p>
    <w:p w14:paraId="50837C79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программам);</w:t>
      </w:r>
    </w:p>
    <w:p w14:paraId="5F4B04DF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14:paraId="5C06D3D3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 задач и особенностей образовательной программы, возрастных особенностей учащихся, современных требований к учебному оборудованию и (или) оборудованию для занятий избранным видом деятельности;</w:t>
      </w:r>
    </w:p>
    <w:p w14:paraId="0CF92650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14:paraId="4D3F8AAD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14:paraId="19B7F0DB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создавать условия для развития обучающихся школы,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14:paraId="409FCB83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устанавливать педагогически целесообразные взаимоотношения со школьниками,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детей;</w:t>
      </w:r>
    </w:p>
    <w:p w14:paraId="4D4F4525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учетом особенностей избранной области деятельности и задач дополнительной общеобразовательной программы, состояния здоровья, возрастных и индивидуальных особенностей учащихся (в том числе одаренных детей школы, учащихся с ограниченными возможностями здоровья);</w:t>
      </w:r>
    </w:p>
    <w:p w14:paraId="751C6D23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электронное обучение, использовать дистанционные образовательные технологии (если это целесообразно);</w:t>
      </w:r>
    </w:p>
    <w:p w14:paraId="5E93C99B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готовить обучающихся школы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14:paraId="66AA1CBE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14:paraId="271D9245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самостраховки</w:t>
      </w:r>
      <w:proofErr w:type="spellEnd"/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выполнении физических упражнений (в соответствии с особенностями избранной области деятельности);</w:t>
      </w:r>
    </w:p>
    <w:p w14:paraId="34813476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14:paraId="5BC67313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взаимодействовать с членами педагогического коллектива, родителями учащихся общеобразовательного учреждения,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этики;</w:t>
      </w:r>
    </w:p>
    <w:p w14:paraId="6739826E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понимать мотивы поведения, учитывать и развивать интересы школьников при проведении досуговых мероприятий;</w:t>
      </w:r>
    </w:p>
    <w:p w14:paraId="244DB0B2" w14:textId="77777777" w:rsidR="00706383" w:rsidRPr="00706383" w:rsidRDefault="00706383" w:rsidP="003C7139">
      <w:pPr>
        <w:numPr>
          <w:ilvl w:val="0"/>
          <w:numId w:val="4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привлекать детей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школьников;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проводить мероприятия для детей с ограниченными возможностями здоровья и с их участием;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устанавливать педагогически целесообразные взаимоотношения с обучающимися в школе при проведении досуговых мероприятий, использовать различные средства педагогической поддержки детей, испытывающих затруднения в общении;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использовать профориентационные возможности досуговой деятельности;</w:t>
      </w:r>
    </w:p>
    <w:p w14:paraId="5380645F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контролировать соблюдение учащимися школы требований охраны труда, анализировать и устранять (минимизировать) возможные риски угрозы жизни и здоровью детей при проведении досуговых мероприятий;</w:t>
      </w:r>
    </w:p>
    <w:p w14:paraId="7F9763D4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взаимодействовать с членами педагогического коллектива, родителями школьников, иными заинтересованными лицами и организациями при подготовке и проведении досуговых мероприятий, выполнять нормы педагогической этики;</w:t>
      </w:r>
    </w:p>
    <w:p w14:paraId="6DDDBB9E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14:paraId="6E73831F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14:paraId="607A3DA9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устанавливать педагогически целесообразные взаимоотношения с родителями (законными представителями) учащихся школы,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обучению;</w:t>
      </w:r>
    </w:p>
    <w:p w14:paraId="4C9C70E8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родителей;</w:t>
      </w:r>
    </w:p>
    <w:p w14:paraId="28A45F6E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14:paraId="44EDCF0F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определять формы, методы и средства оценивания процесса и результатов деятельности учащихся общеобразовательного учреждения при освоении программ дополнительного общего образования определенной направленности;</w:t>
      </w:r>
    </w:p>
    <w:p w14:paraId="722D52F4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устанавливать педагогически целесообразные взаимоотношения с учащимися школы для обеспечения достоверного оценивания;</w:t>
      </w:r>
    </w:p>
    <w:p w14:paraId="4FD4590B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наблюдать за школьниками, объективно оценивать процесс и результаты освоения дополнительных общеобразовательных программ;</w:t>
      </w:r>
    </w:p>
    <w:p w14:paraId="2068E552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14:paraId="73324AF6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 общеобразовательного учреждения;</w:t>
      </w:r>
    </w:p>
    <w:p w14:paraId="6B72A6D7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различные средства (способы) фиксации динамики подготовленности и мотивации школьников в процессе освоения дополнительной общеобразовательной программы;</w:t>
      </w:r>
    </w:p>
    <w:p w14:paraId="28778077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корректировать и анализировать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14:paraId="0B882089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14:paraId="0054F04E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выявлять интересы учащихся общеобразовательного учреждения в осваиваемой области дополнительного образования и досуговой деятельности;</w:t>
      </w:r>
    </w:p>
    <w:p w14:paraId="55938D38" w14:textId="77777777" w:rsidR="00706383" w:rsidRPr="00706383" w:rsidRDefault="00706383" w:rsidP="003C7139">
      <w:pPr>
        <w:numPr>
          <w:ilvl w:val="0"/>
          <w:numId w:val="4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планировать образовательный процесс, занятия и (или) циклы занятий, разрабатывать сценарии досуговых мероприятий с учетом: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задач и особенностей образовательной программы;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образовательных запросов школьников, возможностей и условий их удовлетворения в процессе освоения образовательной программы;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- фактического уровня подготовленности, состояния здоровья, возрастных и индивидуальных особенностей обучающихся (в том числе одаренных детей, детей с ограниченными возможностями здоровья - в зависимости от контингента учащихся);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особенностей группы;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специфики инклюзивного подхода в образовании (при его реализации);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санитарно-гигиенических норм и требований охраны жизни и здоровья учащихся общеобразовательного учреждения;</w:t>
      </w:r>
    </w:p>
    <w:p w14:paraId="189D6F9F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проектировать совместно с учащимся школы индивидуальные образовательные маршруты освоения дополнительных общеобразовательных программ;</w:t>
      </w:r>
    </w:p>
    <w:p w14:paraId="6ACFD331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корректировать содержание программ, системы контроля и оценки, планов занятий по результатам анализа их реализации;</w:t>
      </w:r>
    </w:p>
    <w:p w14:paraId="41E5F3FD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вести учебную, планирующую документацию, документацию учебного помещения (при наличии) на бумажных и электронных носителях;</w:t>
      </w:r>
    </w:p>
    <w:p w14:paraId="2DCE0E0C" w14:textId="77777777" w:rsidR="00706383" w:rsidRPr="00706383" w:rsidRDefault="00706383" w:rsidP="003C7139">
      <w:pPr>
        <w:numPr>
          <w:ilvl w:val="0"/>
          <w:numId w:val="4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создавать отчетные (отчетно-аналитические) и информационные материалы;</w:t>
      </w:r>
    </w:p>
    <w:p w14:paraId="54FDB3BB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14:paraId="23E4F0D1" w14:textId="77777777" w:rsidR="00706383" w:rsidRPr="00706383" w:rsidRDefault="00706383" w:rsidP="00D33FED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данные.</w:t>
      </w:r>
    </w:p>
    <w:p w14:paraId="20F73A46" w14:textId="77777777" w:rsidR="00706383" w:rsidRPr="00706383" w:rsidRDefault="00706383" w:rsidP="00550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1.10. Педагог дополнительного образования в школе должен ознакомиться с должностной инструкцией на основе </w:t>
      </w:r>
      <w:proofErr w:type="spellStart"/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пройти обучение и иметь навыки оказания первой помощи, соблюдать требования охраны труда и пожарной безопасности, правила личной гигиены, знать порядок действий при возникновении чрезвычайной ситуации и эвакуации.</w:t>
      </w:r>
    </w:p>
    <w:p w14:paraId="478359AF" w14:textId="77777777" w:rsidR="005508E7" w:rsidRDefault="00706383" w:rsidP="005508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 </w:t>
      </w:r>
      <w:r w:rsidRPr="003C713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Трудовые функции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</w:p>
    <w:p w14:paraId="151468A4" w14:textId="77777777" w:rsidR="00706383" w:rsidRPr="00706383" w:rsidRDefault="00706383" w:rsidP="00550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C713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Основными трудовыми функциями педагога дополнительного образования школы являются: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2.1. </w:t>
      </w:r>
      <w:ins w:id="4" w:author="Unknown">
        <w:r w:rsidRPr="0070638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Преподавание по дополнительным общеобразовательным программам:</w:t>
        </w:r>
      </w:ins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2.1.1. Организация деятельности обучающихся школы, направленной на освоение дополнительной общеобразовательной программы.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2.1.2. Организация досуговой деятельности учащихся в процессе реализации дополнительной общеобразовательной программы.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2.1.3. Обеспечение взаимодействия с родителями (законными представителями) учащихся школы, осваивающих дополнительную общеобразовательную программу, при решении задач обучения и воспитания.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2.1.4. Педагогический контроль и оценка освоения дополнительной общеобразовательной программы.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2.1.5. Разработка программно-методического обеспечения реализации дополнительной общеобразовательной программы.</w:t>
      </w:r>
    </w:p>
    <w:p w14:paraId="4AFF1BCB" w14:textId="77777777" w:rsidR="00706383" w:rsidRPr="00706383" w:rsidRDefault="00706383" w:rsidP="00550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 </w:t>
      </w:r>
      <w:r w:rsidRPr="003C713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Должностные обязанности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3C713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Педагог дополнительного образования выполняет следующие должностные обязанности: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3.1. </w:t>
      </w:r>
      <w:ins w:id="5" w:author="Unknown">
        <w:r w:rsidRPr="0070638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В рамках трудовой функции организации деятельности учащихся, направленной на освоение дополнительной общеобразовательной программы:</w:t>
        </w:r>
      </w:ins>
    </w:p>
    <w:p w14:paraId="37DA07C6" w14:textId="77777777" w:rsidR="00706383" w:rsidRPr="00706383" w:rsidRDefault="00706383" w:rsidP="003C7139">
      <w:pPr>
        <w:numPr>
          <w:ilvl w:val="0"/>
          <w:numId w:val="5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набор на обучение по дополнительной общеразвивающей программе, комплектует состав обучающихся и принимает меры по сохранению контингента учащихся в течение срока обучения;</w:t>
      </w:r>
    </w:p>
    <w:p w14:paraId="42690647" w14:textId="77777777" w:rsidR="00706383" w:rsidRPr="00706383" w:rsidRDefault="00706383" w:rsidP="003C7139">
      <w:pPr>
        <w:numPr>
          <w:ilvl w:val="0"/>
          <w:numId w:val="5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осуществляет дополнительное образование и воспитание школьников с учетом специфики требований ФГОС начального общего, основного общего образования, проведение занятий согласно школьному расписанию;</w:t>
      </w:r>
    </w:p>
    <w:p w14:paraId="5222B958" w14:textId="77777777" w:rsidR="00706383" w:rsidRPr="00706383" w:rsidRDefault="00706383" w:rsidP="003C7139">
      <w:pPr>
        <w:numPr>
          <w:ilvl w:val="0"/>
          <w:numId w:val="5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необходимый уровень подготовки обучающихся, который соответствует требованиям ФГОС;</w:t>
      </w:r>
    </w:p>
    <w:p w14:paraId="192D3FDC" w14:textId="77777777" w:rsidR="00706383" w:rsidRPr="00706383" w:rsidRDefault="00706383" w:rsidP="003C7139">
      <w:pPr>
        <w:numPr>
          <w:ilvl w:val="0"/>
          <w:numId w:val="5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педагогически обоснованный выбор форм, средств и методов обучения учащихся исходя из психофизиологической и педагогической целесообразности, используя современные образовательные методики, в том числе информационные, а также цифровые образовательные ресурсы;</w:t>
      </w:r>
    </w:p>
    <w:p w14:paraId="77F79B0F" w14:textId="77777777" w:rsidR="00706383" w:rsidRPr="00706383" w:rsidRDefault="00706383" w:rsidP="003C7139">
      <w:pPr>
        <w:numPr>
          <w:ilvl w:val="0"/>
          <w:numId w:val="5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учебные занятий в общеобразовательном учреждении,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информационно-коммуникационных технологий;</w:t>
      </w:r>
    </w:p>
    <w:p w14:paraId="71047ADE" w14:textId="77777777" w:rsidR="00706383" w:rsidRPr="00706383" w:rsidRDefault="00706383" w:rsidP="003C7139">
      <w:pPr>
        <w:numPr>
          <w:ilvl w:val="0"/>
          <w:numId w:val="5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организует самостоятельную деятельность учеников школы, в том числе исследовательскую и проектную, включает в учебно-воспитательный процесс проблемное обучение, осуществляет связь обучения с практикой, обсуждение с детьми актуальных событий, происходящих в современном мире;</w:t>
      </w:r>
    </w:p>
    <w:p w14:paraId="53EA908E" w14:textId="77777777" w:rsidR="00706383" w:rsidRPr="00706383" w:rsidRDefault="00706383" w:rsidP="003C7139">
      <w:pPr>
        <w:numPr>
          <w:ilvl w:val="0"/>
          <w:numId w:val="5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соблюдения прав и свобод учащихся образовательного учреждения;</w:t>
      </w:r>
    </w:p>
    <w:p w14:paraId="68B885CE" w14:textId="77777777" w:rsidR="00706383" w:rsidRPr="00706383" w:rsidRDefault="00706383" w:rsidP="003C7139">
      <w:pPr>
        <w:numPr>
          <w:ilvl w:val="0"/>
          <w:numId w:val="5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организацию, в том числе стимулирование и мотивацию деятельности и общения учащихся школы на учебных занятиях;</w:t>
      </w:r>
    </w:p>
    <w:p w14:paraId="09F21119" w14:textId="77777777" w:rsidR="00706383" w:rsidRPr="00706383" w:rsidRDefault="00706383" w:rsidP="003C7139">
      <w:pPr>
        <w:numPr>
          <w:ilvl w:val="0"/>
          <w:numId w:val="5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оказывает особую педагогическую поддержку одаренным и талантливым ученикам школы, в том числе детям с ограниченными возможностями здоровья;</w:t>
      </w:r>
    </w:p>
    <w:p w14:paraId="268696B8" w14:textId="77777777" w:rsidR="00706383" w:rsidRPr="00706383" w:rsidRDefault="00706383" w:rsidP="003C7139">
      <w:pPr>
        <w:numPr>
          <w:ilvl w:val="0"/>
          <w:numId w:val="5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разрабатывает мероприятия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программы.</w:t>
      </w:r>
    </w:p>
    <w:p w14:paraId="1450D1E2" w14:textId="77777777" w:rsidR="00706383" w:rsidRPr="00706383" w:rsidRDefault="00706383" w:rsidP="003C713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3.2. </w:t>
      </w:r>
      <w:ins w:id="6" w:author="Unknown">
        <w:r w:rsidRPr="0070638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В рамках трудовой функции организации досуговой деятельности учащихся в процессе реализации дополнительной общеобразовательной программы:</w:t>
        </w:r>
      </w:ins>
    </w:p>
    <w:p w14:paraId="7B90980D" w14:textId="77777777" w:rsidR="00706383" w:rsidRPr="00706383" w:rsidRDefault="00706383" w:rsidP="003C7139">
      <w:pPr>
        <w:numPr>
          <w:ilvl w:val="0"/>
          <w:numId w:val="6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планирует и организует подготовку досуговых мероприятий;</w:t>
      </w:r>
    </w:p>
    <w:p w14:paraId="75261977" w14:textId="77777777" w:rsidR="00706383" w:rsidRPr="00706383" w:rsidRDefault="00706383" w:rsidP="003C7139">
      <w:pPr>
        <w:numPr>
          <w:ilvl w:val="0"/>
          <w:numId w:val="6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досуговые мероприятия в общеобразовательном учреждении;</w:t>
      </w:r>
    </w:p>
    <w:p w14:paraId="51ABD60D" w14:textId="77777777" w:rsidR="00706383" w:rsidRPr="00706383" w:rsidRDefault="00706383" w:rsidP="003C7139">
      <w:pPr>
        <w:numPr>
          <w:ilvl w:val="0"/>
          <w:numId w:val="6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организует участие учащихся в массовых школьных мероприятиях, мероприятиях на базе других учреждений, а также разных видов деятельности детей, ориентируясь на их индивидуальные способности.</w:t>
      </w:r>
    </w:p>
    <w:p w14:paraId="483F993F" w14:textId="77777777" w:rsidR="00706383" w:rsidRPr="00706383" w:rsidRDefault="00706383" w:rsidP="003C713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3.3. </w:t>
      </w:r>
      <w:ins w:id="7" w:author="Unknown">
        <w:r w:rsidRPr="0070638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В рамках трудовой функции обеспечения взаимодействия с родителями учащихся, осваивающих дополнительную общеобразовательную программу, при решении задач обучения и воспитания:</w:t>
        </w:r>
      </w:ins>
    </w:p>
    <w:p w14:paraId="4AE6EEA3" w14:textId="77777777" w:rsidR="00706383" w:rsidRPr="00706383" w:rsidRDefault="00706383" w:rsidP="003C7139">
      <w:pPr>
        <w:numPr>
          <w:ilvl w:val="0"/>
          <w:numId w:val="7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планирует взаимодействие с родителями (законными представителями) учащихся школы;</w:t>
      </w:r>
    </w:p>
    <w:p w14:paraId="185DBA82" w14:textId="77777777" w:rsidR="00706383" w:rsidRPr="00706383" w:rsidRDefault="00706383" w:rsidP="003C7139">
      <w:pPr>
        <w:numPr>
          <w:ilvl w:val="0"/>
          <w:numId w:val="7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оказывает в пределах своей компетенции необходимую консультативную помощь родителям учащихся (лицам, их заменяющим), а также педагогическим работникам школы;</w:t>
      </w:r>
    </w:p>
    <w:p w14:paraId="5EC8D827" w14:textId="77777777" w:rsidR="00706383" w:rsidRPr="00706383" w:rsidRDefault="00706383" w:rsidP="003C7139">
      <w:pPr>
        <w:numPr>
          <w:ilvl w:val="0"/>
          <w:numId w:val="7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родительские собрания, индивидуальные и групповые встречи с родителями (законными представителями) школьников;</w:t>
      </w:r>
    </w:p>
    <w:p w14:paraId="5A194295" w14:textId="77777777" w:rsidR="00706383" w:rsidRPr="00706383" w:rsidRDefault="00706383" w:rsidP="003C7139">
      <w:pPr>
        <w:numPr>
          <w:ilvl w:val="0"/>
          <w:numId w:val="7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организует совместную деятельность детей и взрослых при проведении занятий и досуговых мероприятий;</w:t>
      </w:r>
    </w:p>
    <w:p w14:paraId="161C35FB" w14:textId="77777777" w:rsidR="00706383" w:rsidRPr="00706383" w:rsidRDefault="00706383" w:rsidP="003C7139">
      <w:pPr>
        <w:numPr>
          <w:ilvl w:val="0"/>
          <w:numId w:val="7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в рамках своих полномочий соблюдения прав детей и выполнения взрослыми установленных обязанностей.</w:t>
      </w:r>
    </w:p>
    <w:p w14:paraId="534FAE95" w14:textId="77777777" w:rsidR="00706383" w:rsidRPr="00706383" w:rsidRDefault="00706383" w:rsidP="003C713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3.4. </w:t>
      </w:r>
      <w:ins w:id="8" w:author="Unknown">
        <w:r w:rsidRPr="0070638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В рамках трудовой функции педагогического контроля и оценки освоения дополнительной общеобразовательной программы:</w:t>
        </w:r>
      </w:ins>
    </w:p>
    <w:p w14:paraId="32E96026" w14:textId="77777777" w:rsidR="00706383" w:rsidRPr="00706383" w:rsidRDefault="00706383" w:rsidP="003C7139">
      <w:pPr>
        <w:numPr>
          <w:ilvl w:val="0"/>
          <w:numId w:val="8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контролирует и оценивает освоение дополнительных общеобразовательных программ, в том числе в рамках установленных форм аттестации (при их наличии);</w:t>
      </w:r>
    </w:p>
    <w:p w14:paraId="3E1A595D" w14:textId="77777777" w:rsidR="00706383" w:rsidRPr="00706383" w:rsidRDefault="00706383" w:rsidP="003C7139">
      <w:pPr>
        <w:numPr>
          <w:ilvl w:val="0"/>
          <w:numId w:val="8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осуществляет текущий контроль, помощь учащимся школы в коррекции деятельности и поведения на занятиях;</w:t>
      </w:r>
    </w:p>
    <w:p w14:paraId="13E30A2C" w14:textId="77777777" w:rsidR="00706383" w:rsidRPr="00706383" w:rsidRDefault="00706383" w:rsidP="003C7139">
      <w:pPr>
        <w:numPr>
          <w:ilvl w:val="0"/>
          <w:numId w:val="8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анализирует достижения учащихся образовательного заведения;</w:t>
      </w:r>
    </w:p>
    <w:p w14:paraId="0809F51B" w14:textId="77777777" w:rsidR="00706383" w:rsidRPr="00706383" w:rsidRDefault="00706383" w:rsidP="003C7139">
      <w:pPr>
        <w:numPr>
          <w:ilvl w:val="0"/>
          <w:numId w:val="8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анализ и интерпретацию результатов педагогического контроля и оценки;</w:t>
      </w:r>
    </w:p>
    <w:p w14:paraId="010CCC5A" w14:textId="77777777" w:rsidR="00706383" w:rsidRPr="00706383" w:rsidRDefault="00706383" w:rsidP="003C7139">
      <w:pPr>
        <w:numPr>
          <w:ilvl w:val="0"/>
          <w:numId w:val="8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оценивает эффективность обучения кружковцев, учитывая овладение умениями, развитие опыта творческой и поисковой деятельности, а также познавательного интереса;</w:t>
      </w:r>
    </w:p>
    <w:p w14:paraId="63084D5E" w14:textId="77777777" w:rsidR="00706383" w:rsidRPr="00706383" w:rsidRDefault="00706383" w:rsidP="003C7139">
      <w:pPr>
        <w:numPr>
          <w:ilvl w:val="0"/>
          <w:numId w:val="8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фиксирует и оценивает динамику подготовленности и мотивации учащихся в процессе освоения дополнительной общеобразовательной программы;</w:t>
      </w:r>
    </w:p>
    <w:p w14:paraId="508D0396" w14:textId="77777777" w:rsidR="00706383" w:rsidRPr="00706383" w:rsidRDefault="00706383" w:rsidP="003C7139">
      <w:pPr>
        <w:numPr>
          <w:ilvl w:val="0"/>
          <w:numId w:val="8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выявляет творческие способности учащихся, одаренных детей, способствует их дальнейшему развитию, формированию профессиональных интересов и склонностей.</w:t>
      </w:r>
    </w:p>
    <w:p w14:paraId="4CCF8123" w14:textId="77777777" w:rsidR="00706383" w:rsidRPr="00706383" w:rsidRDefault="00706383" w:rsidP="003C713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3.5. </w:t>
      </w:r>
      <w:ins w:id="9" w:author="Unknown">
        <w:r w:rsidRPr="0070638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В рамках трудовой функции разработки программно-методического обеспечения реализации дополнительной общеобразовательной программы:</w:t>
        </w:r>
      </w:ins>
    </w:p>
    <w:p w14:paraId="4F99E7EB" w14:textId="77777777" w:rsidR="00706383" w:rsidRPr="00706383" w:rsidRDefault="00706383" w:rsidP="003C7139">
      <w:pPr>
        <w:numPr>
          <w:ilvl w:val="0"/>
          <w:numId w:val="9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разрабатывает дополнительные общеобразовательные программы (программы учебных курсов, дисциплин) и учебно-методических материалов для их реализации;</w:t>
      </w:r>
    </w:p>
    <w:p w14:paraId="5E62F1CB" w14:textId="77777777" w:rsidR="00706383" w:rsidRPr="00706383" w:rsidRDefault="00706383" w:rsidP="003C7139">
      <w:pPr>
        <w:numPr>
          <w:ilvl w:val="0"/>
          <w:numId w:val="9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определяет педагогические цели и задачи, планирует занятия и (или) циклы занятий, направленных на освоение избранного вида деятельности (области дополнительного образования);</w:t>
      </w:r>
    </w:p>
    <w:p w14:paraId="14E2E745" w14:textId="77777777" w:rsidR="00706383" w:rsidRPr="00706383" w:rsidRDefault="00706383" w:rsidP="003C7139">
      <w:pPr>
        <w:numPr>
          <w:ilvl w:val="0"/>
          <w:numId w:val="9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составляет планы и программы занятий, обеспечивает полное их выполнение, ведение установленной документации и отчетности;</w:t>
      </w:r>
    </w:p>
    <w:p w14:paraId="5FCEF278" w14:textId="77777777" w:rsidR="00706383" w:rsidRPr="00706383" w:rsidRDefault="00706383" w:rsidP="003C7139">
      <w:pPr>
        <w:numPr>
          <w:ilvl w:val="0"/>
          <w:numId w:val="9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ведет журнал учёта посещаемости учеников и проводимых занятий, осуществляет своевременную запись в нём;</w:t>
      </w:r>
    </w:p>
    <w:p w14:paraId="2138CC79" w14:textId="77777777" w:rsidR="00706383" w:rsidRPr="00706383" w:rsidRDefault="00706383" w:rsidP="003C7139">
      <w:pPr>
        <w:numPr>
          <w:ilvl w:val="0"/>
          <w:numId w:val="9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определяет педагогические цели и задачи, планирование досуговой деятельности, разрабатывает планы (сценарии) досуговых мероприятий;</w:t>
      </w:r>
    </w:p>
    <w:p w14:paraId="1B09007F" w14:textId="77777777" w:rsidR="00706383" w:rsidRPr="00706383" w:rsidRDefault="00706383" w:rsidP="003C7139">
      <w:pPr>
        <w:numPr>
          <w:ilvl w:val="0"/>
          <w:numId w:val="9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разрабатывает систему оценки достижения планируемых результатов освоения дополнительных общеобразовательных программ;</w:t>
      </w:r>
    </w:p>
    <w:p w14:paraId="4364C700" w14:textId="77777777" w:rsidR="00706383" w:rsidRPr="00706383" w:rsidRDefault="00706383" w:rsidP="003C7139">
      <w:pPr>
        <w:numPr>
          <w:ilvl w:val="0"/>
          <w:numId w:val="9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ведет документацию, обеспечивающую реализацию дополнительной общеобразовательной программы (программы учебного курса, дисциплины);</w:t>
      </w:r>
    </w:p>
    <w:p w14:paraId="0C33340E" w14:textId="77777777" w:rsidR="00706383" w:rsidRPr="00706383" w:rsidRDefault="00706383" w:rsidP="003C7139">
      <w:pPr>
        <w:numPr>
          <w:ilvl w:val="0"/>
          <w:numId w:val="9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активно участвует в разработке и реализации образовательных программ учебного заведения.</w:t>
      </w:r>
    </w:p>
    <w:p w14:paraId="2360A387" w14:textId="77777777" w:rsidR="00706383" w:rsidRPr="00706383" w:rsidRDefault="00706383" w:rsidP="003C713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3.6. Педагог дополнительного образования в школе строго соблюдает свою должностную инструкцию по </w:t>
      </w:r>
      <w:proofErr w:type="spellStart"/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права и свободы учащихся, Конвенцию ООН о правах ребенка, повышает свою профессиональную квалификацию и профессионализм.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Обеспечивает охрану жизни и здоровья детей при проведении занятий, соблюдение правил и требований охраны труда, пожарной безопасности, проведение инструктажа по охране труда с учащимися образовательного учреждения с обязательной регистрацией в журнале регистрации инструктажей.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Осуществляет свою основную деятельность качественно, на высоком профессиональном уровне в соответствии с утвержденной рабочей программой.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Принимает активное участие в работе педагогических и методических советов, методических объединений, в родительских собраниях, в оздоровительных, воспитательных и других мероприятиях, которые предусмотрены образовательной программой общеобразовательного учреждения.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3.10. Оказывает необходимую методическую помощь другим педагогам дополнительного образования, способствует обобщению передового педагогического опыта коллег, развитию их творческих инициатив.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 Оперативно извещает администрацию школы о каждом произошедшем несчастном случае, принимает меры по оказанию необходимой первой помощи пострадавшим.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3.12. Проходит периодические бесплатные медицинские осмотры, обучение и проверку знаний и навыков в области охраны труда и пожарной безопасности.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3.13. Соблюдает культуру и этические нормы поведения в общеобразовательном учреждении, в быту, в общественных местах, которые соответствуют общественному 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положению педагога, трудовую дисциплину и Правила внутреннего трудового распорядка, установленные в общеобразовательном учреждении.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3.14. Соблюдает требования охраны труда и пожарной безопасности, санитарно-гигиенические нормы и требования, а также требования антитеррористической безопасности.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3.15. Обрабатывает персональные данные учащихся, ориентируясь на законы и локальные нормативные акты общеобразовательного учреждения в области ПДН.</w:t>
      </w:r>
    </w:p>
    <w:p w14:paraId="4D6E2C7D" w14:textId="77777777" w:rsidR="00706383" w:rsidRPr="00706383" w:rsidRDefault="00706383" w:rsidP="003C713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 </w:t>
      </w:r>
      <w:r w:rsidRPr="003C713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Права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ins w:id="10" w:author="Unknown">
        <w:r w:rsidRPr="0070638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Педагог дополнительного образования имеет право:</w:t>
        </w:r>
      </w:ins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4.1. На материально-технические условия, требуемые для выполнения дополнительной образовательной программы и Федерального образовательного стандарта,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 общеобразовательного учреждения.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 Выбирать и использовать в образовательной деятельности программы дополнительного образования, различные эффективные методики обучения учащихся, учебные пособия.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 Участвовать в разработке программы развития школы, получать от администрации, педагога-психолога, социального педагога школы сведения, необходимые для осуществления своей профессиональной деятельности.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Определять и предлагать учащимся для использования в обучении полезные и интересные ресурсы Интернет.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Давать обучающимся во время занятий, а также перемен обязательные распоряжения, относящиеся к организации занятий и соблюдению дисциплины.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Знакомиться с проектами решений директора общеобразовательного учреждения, относящихся к его деятельности.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4.7. Предоставлять на рассмотрение администрации общеобразовательного учреждения предложения по улучшению деятельности и усовершенствованию способов работы по вопросам, относящимся к компетенции педагога дополнительного образования.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4.8. Участвовать в управлении общеобразовательным учреждением в порядке, который определен Уставом.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4.9. Повышать свою квалификацию. Для этих целей администрация учреждения создает условия, требуемые для успешного обучения педагога дополнительного образования в учреждениях системы переподготовки и повышения квалификации.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 Проходить аттестацию на добровольной основе на определенную квалификационную категорию и получать её в случае положительного результата аттестации.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4.11. Защищать свою профессиональную честь и достоинство. Знакомиться с жалобами, докладными и другими документами, которые содержат оценку работы педагога дополнительного образования, давать по ним письменные объяснения.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4.12. На конфиденциальное служебное расследование, кроме случаев, предусмотренных законодательством Российской Федерации.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4.13. На поощрения, награждения по результатам педагогической деятельности.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4.14. Педагог дополнительного образования имеет также полные права, предусмотренные Трудовым Кодексом Российской Федерации, Уставом общеобразовательного учреждения, Коллективным договором, Правилами внутреннего трудового распорядка.</w:t>
      </w:r>
    </w:p>
    <w:p w14:paraId="16AD84F7" w14:textId="77777777" w:rsidR="00706383" w:rsidRPr="00706383" w:rsidRDefault="00706383" w:rsidP="003C713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 </w:t>
      </w:r>
      <w:r w:rsidRPr="003C713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Ответственность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5.1. </w:t>
      </w:r>
      <w:ins w:id="11" w:author="Unknown">
        <w:r w:rsidRPr="0070638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В установленном законодательством Российской Федерации порядке педагог дополнительного образования в школе несет ответственность:</w:t>
        </w:r>
      </w:ins>
    </w:p>
    <w:p w14:paraId="19D2AB22" w14:textId="77777777" w:rsidR="00706383" w:rsidRPr="00706383" w:rsidRDefault="00706383" w:rsidP="003C7139">
      <w:pPr>
        <w:numPr>
          <w:ilvl w:val="0"/>
          <w:numId w:val="10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за реализацию не в полном объеме программ дополнительного образования согласно учебному плану дополнительных занятий, расписанию и графику образовательного процесса;</w:t>
      </w:r>
    </w:p>
    <w:p w14:paraId="41FC020E" w14:textId="77777777" w:rsidR="00706383" w:rsidRPr="00706383" w:rsidRDefault="00706383" w:rsidP="003C7139">
      <w:pPr>
        <w:numPr>
          <w:ilvl w:val="0"/>
          <w:numId w:val="10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жизнь и здоровье учащихся во время образовательного процесса, внеклассных и воспитательных мероприятий, экскурсий и поездок.</w:t>
      </w:r>
    </w:p>
    <w:p w14:paraId="7BE7B098" w14:textId="77777777" w:rsidR="00706383" w:rsidRPr="00706383" w:rsidRDefault="00706383" w:rsidP="003C7139">
      <w:pPr>
        <w:numPr>
          <w:ilvl w:val="0"/>
          <w:numId w:val="10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случае;</w:t>
      </w:r>
    </w:p>
    <w:p w14:paraId="026EAB70" w14:textId="77777777" w:rsidR="00706383" w:rsidRPr="00706383" w:rsidRDefault="00706383" w:rsidP="003C7139">
      <w:pPr>
        <w:numPr>
          <w:ilvl w:val="0"/>
          <w:numId w:val="10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отсутствие должного контроля соблюдения школьниками правил и требований охраны труда и пожарной безопасности;</w:t>
      </w:r>
    </w:p>
    <w:p w14:paraId="6AB390AC" w14:textId="77777777" w:rsidR="00706383" w:rsidRPr="00706383" w:rsidRDefault="00706383" w:rsidP="003C7139">
      <w:pPr>
        <w:numPr>
          <w:ilvl w:val="0"/>
          <w:numId w:val="10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нарушение установленного порядка проведения инструктажей учащихся по охране труда, необходимых при проведении занятий, мероприятий, выезде на конкурсы и экскурсии с обязательной фиксацией в Журнале регистрации инструктажей по охране труда;</w:t>
      </w:r>
    </w:p>
    <w:p w14:paraId="05C1FE0B" w14:textId="77777777" w:rsidR="00706383" w:rsidRPr="00706383" w:rsidRDefault="00706383" w:rsidP="003C7139">
      <w:pPr>
        <w:numPr>
          <w:ilvl w:val="0"/>
          <w:numId w:val="10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использование не по назначению персональных данных учащихся и их родителей (законных представителей);</w:t>
      </w:r>
    </w:p>
    <w:p w14:paraId="7E3B9128" w14:textId="77777777" w:rsidR="00706383" w:rsidRPr="00706383" w:rsidRDefault="00706383" w:rsidP="003C7139">
      <w:pPr>
        <w:numPr>
          <w:ilvl w:val="0"/>
          <w:numId w:val="10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нарушение прав и свобод обучающихся общеобразовательного учреждения.</w:t>
      </w:r>
    </w:p>
    <w:p w14:paraId="4E3CAF54" w14:textId="77777777" w:rsidR="00706383" w:rsidRPr="00706383" w:rsidRDefault="00706383" w:rsidP="003C713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За применение, в том числе однократное, методов воспитания, связанных с физическим и (или) психическим насилием над личностью учащегося, а также совершение иного аморального проступка педагог дополнительного образования может быть освобожден от занимаемой должности в соответствии с трудовым законодательством Российской Федерации.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За неисполнение или нарушение без уважительных причин Устава и Правил внутреннего трудового распорядка, должностной инструкции, в том числе за неиспользование прав предоставляемых инструкцией, повлекшее дезорганизацию образовательного процесса за нарушение или невыполнение законных распоряжений директора и иных локальных актов педагог дополнительного образования несет дисциплинарную ответственность. За грубое нарушение трудовых обязанностей в качестве дисциплинарного наказания может быть применено отстранение от должности.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 За несоблюдение правил и требований охраны труда и пожарной безопасности, санитарно-гигиенических правил и норм педагог дополнительного образования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 За умышленное причинение общеобразовательному учреждению или участникам образовательного процесса материального ущерба в связи с исполнением (неисполнением) своих должностных обязанностей педагог дополнительного образования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5.6. 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14:paraId="091F16D7" w14:textId="77777777" w:rsidR="00706383" w:rsidRPr="00706383" w:rsidRDefault="00706383" w:rsidP="003C713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 </w:t>
      </w:r>
      <w:r w:rsidRPr="003C713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Связи по должности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ins w:id="12" w:author="Unknown">
        <w:r w:rsidRPr="0070638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Педагог дополнительного образования:</w:t>
        </w:r>
      </w:ins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6.1. Работает в режиме выполнения объема учебной нагрузки из расчета нормы часов учебной (преподавательской) работы 18 часов в неделю за ставку заработной платы, в соответствии с расписанием занятий. Участвует в обязательных плановых общешкольных мероприятиях и </w:t>
      </w:r>
      <w:proofErr w:type="spellStart"/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самопланировании</w:t>
      </w:r>
      <w:proofErr w:type="spellEnd"/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обязательной деятельности.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 Самостоятельно планирует свою деятельность на каждый учебный год и каждую учебную четверть. Учебные планы работы педагога дополнительного образования согласовываются заместителем директора, курирующим дополнительное образование, и утверждаются непосредственно директором общеобразовательного учреждения.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6.3. Принимает активное участие в общешкольных мероприятиях: педсоветах, семинарах, заседаниях методических объединений, общешкольных и классных родительских собраниях, производственных совещаниях и совещаниях при директоре.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Получает от директора школы и заместителей директора информацию нормативно-правового характера, систематически знакомится под расписку с соответствующими документами, как локальными, так и вышестоящих органов управления образования.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6.5. Обменивается информацией по вопросам, входящим в компетенцию педагога дополнительного образования, с администрацией и коллегами по общеобразовательному учреждению, по вопросам обучения учащихся – с родителями (лицами, их заменяющими).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6.6. Сообщает директору общеобразовательного учреждения и его заместителям информацию, полученную на совещаниях, семинарах, конференциях непосредственно после ее получения.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6.7. Принимает под свою персональную ответственность материальные ценности с непосредственным использованием и хранением их в кабинете.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6.8. Информирует администрацию школы о возникших трудностях и проблемах в работе, о недостатках в обеспечении требований охраны труда и пожарной безопасности.</w:t>
      </w:r>
    </w:p>
    <w:p w14:paraId="08BBEA1C" w14:textId="77777777" w:rsidR="00706383" w:rsidRPr="00706383" w:rsidRDefault="00706383" w:rsidP="003C713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 </w:t>
      </w:r>
      <w:r w:rsidRPr="003C713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Заключительные положения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7.1. Ознакомление в школе педагога дополнительного образования с должностной инструкцией, разработанной по </w:t>
      </w:r>
      <w:proofErr w:type="spellStart"/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осуществляется при приеме на работу (до подписания трудового договора).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7.2. Один экземпляр должностной инструкции находится у работодателя, второй – у сотрудника.</w:t>
      </w: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14:paraId="2C10E9E6" w14:textId="77777777" w:rsidR="00876E6C" w:rsidRDefault="00876E6C" w:rsidP="003C713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</w:pPr>
    </w:p>
    <w:p w14:paraId="1FE9D919" w14:textId="77777777" w:rsidR="00876E6C" w:rsidRDefault="00876E6C" w:rsidP="003C713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</w:pPr>
    </w:p>
    <w:p w14:paraId="693A64ED" w14:textId="77777777" w:rsidR="00876E6C" w:rsidRDefault="00876E6C" w:rsidP="003C713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</w:pPr>
    </w:p>
    <w:p w14:paraId="003ED7EE" w14:textId="77777777" w:rsidR="00876E6C" w:rsidRDefault="00706383" w:rsidP="003C713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</w:pPr>
      <w:r w:rsidRPr="003C713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 xml:space="preserve">С должностной инструкцией ознакомлен (а), </w:t>
      </w:r>
    </w:p>
    <w:p w14:paraId="05EE744C" w14:textId="77777777" w:rsidR="00876E6C" w:rsidRDefault="00876E6C" w:rsidP="003C713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</w:pPr>
    </w:p>
    <w:p w14:paraId="27F028E1" w14:textId="77777777" w:rsidR="00876E6C" w:rsidRDefault="00876E6C" w:rsidP="003C713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</w:pPr>
    </w:p>
    <w:p w14:paraId="435D1A76" w14:textId="77777777" w:rsidR="00706383" w:rsidRPr="00706383" w:rsidRDefault="00706383" w:rsidP="003C713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«___»_____20___г. _____________ /_______________________/</w:t>
      </w:r>
    </w:p>
    <w:p w14:paraId="65CD08E7" w14:textId="77777777" w:rsidR="00706383" w:rsidRPr="00706383" w:rsidRDefault="00706383" w:rsidP="003C7139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063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</w:p>
    <w:p w14:paraId="05DB7AF6" w14:textId="77777777" w:rsidR="006F1EF9" w:rsidRPr="003C7139" w:rsidRDefault="006F1EF9" w:rsidP="003C7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EF9" w:rsidRPr="003C7139" w:rsidSect="006F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30702"/>
    <w:multiLevelType w:val="multilevel"/>
    <w:tmpl w:val="1936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F39B0"/>
    <w:multiLevelType w:val="multilevel"/>
    <w:tmpl w:val="83C6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093AFE"/>
    <w:multiLevelType w:val="multilevel"/>
    <w:tmpl w:val="C64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E23622"/>
    <w:multiLevelType w:val="multilevel"/>
    <w:tmpl w:val="6870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6E1DA2"/>
    <w:multiLevelType w:val="multilevel"/>
    <w:tmpl w:val="0408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4C09C6"/>
    <w:multiLevelType w:val="multilevel"/>
    <w:tmpl w:val="4F86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3607B6"/>
    <w:multiLevelType w:val="multilevel"/>
    <w:tmpl w:val="F512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A80064"/>
    <w:multiLevelType w:val="multilevel"/>
    <w:tmpl w:val="4646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B50E17"/>
    <w:multiLevelType w:val="multilevel"/>
    <w:tmpl w:val="96F0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630A66"/>
    <w:multiLevelType w:val="multilevel"/>
    <w:tmpl w:val="321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383"/>
    <w:rsid w:val="001433E4"/>
    <w:rsid w:val="003C7139"/>
    <w:rsid w:val="005508E7"/>
    <w:rsid w:val="006D5655"/>
    <w:rsid w:val="006F1EF9"/>
    <w:rsid w:val="00706383"/>
    <w:rsid w:val="00876E6C"/>
    <w:rsid w:val="009D5975"/>
    <w:rsid w:val="00D33FED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1C80"/>
  <w15:docId w15:val="{FEC0DB72-5562-4963-AE68-F85482F3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EF9"/>
  </w:style>
  <w:style w:type="paragraph" w:styleId="2">
    <w:name w:val="heading 2"/>
    <w:basedOn w:val="a"/>
    <w:link w:val="20"/>
    <w:uiPriority w:val="9"/>
    <w:qFormat/>
    <w:rsid w:val="00706383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383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styleId="a3">
    <w:name w:val="Hyperlink"/>
    <w:basedOn w:val="a0"/>
    <w:uiPriority w:val="99"/>
    <w:semiHidden/>
    <w:unhideWhenUsed/>
    <w:rsid w:val="00706383"/>
    <w:rPr>
      <w:strike w:val="0"/>
      <w:dstrike w:val="0"/>
      <w:color w:val="686215"/>
      <w:u w:val="none"/>
      <w:effect w:val="none"/>
    </w:rPr>
  </w:style>
  <w:style w:type="character" w:styleId="a4">
    <w:name w:val="Emphasis"/>
    <w:basedOn w:val="a0"/>
    <w:uiPriority w:val="20"/>
    <w:qFormat/>
    <w:rsid w:val="00706383"/>
    <w:rPr>
      <w:i/>
      <w:iCs/>
    </w:rPr>
  </w:style>
  <w:style w:type="character" w:styleId="a5">
    <w:name w:val="Strong"/>
    <w:basedOn w:val="a0"/>
    <w:uiPriority w:val="22"/>
    <w:qFormat/>
    <w:rsid w:val="00706383"/>
    <w:rPr>
      <w:b/>
      <w:bCs/>
    </w:rPr>
  </w:style>
  <w:style w:type="paragraph" w:styleId="a6">
    <w:name w:val="Normal (Web)"/>
    <w:basedOn w:val="a"/>
    <w:uiPriority w:val="99"/>
    <w:semiHidden/>
    <w:unhideWhenUsed/>
    <w:rsid w:val="00706383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706383"/>
    <w:rPr>
      <w:b/>
      <w:bCs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70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8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9600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7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29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46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010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89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240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43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2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04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43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15975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300"/>
                                                      <w:divBdr>
                                                        <w:top w:val="single" w:sz="6" w:space="8" w:color="BBBBBB"/>
                                                        <w:left w:val="single" w:sz="6" w:space="31" w:color="BBBBBB"/>
                                                        <w:bottom w:val="single" w:sz="6" w:space="4" w:color="BBBBBB"/>
                                                        <w:right w:val="single" w:sz="6" w:space="4" w:color="BBBBBB"/>
                                                      </w:divBdr>
                                                    </w:div>
                                                    <w:div w:id="6992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78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86F91-6A33-459B-BECB-88EEF40D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5574</Words>
  <Characters>31775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7</cp:revision>
  <cp:lastPrinted>2019-11-08T06:22:00Z</cp:lastPrinted>
  <dcterms:created xsi:type="dcterms:W3CDTF">2019-09-23T09:38:00Z</dcterms:created>
  <dcterms:modified xsi:type="dcterms:W3CDTF">2024-11-08T06:12:00Z</dcterms:modified>
</cp:coreProperties>
</file>